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C67C" w14:textId="6BBBA743" w:rsidR="001A1E03" w:rsidRDefault="001A1E03" w:rsidP="001A1E03">
      <w:pPr>
        <w:pStyle w:val="Heading2"/>
        <w:shd w:val="clear" w:color="auto" w:fill="FFFFFF"/>
        <w:spacing w:before="0" w:beforeAutospacing="0" w:after="0" w:afterAutospacing="0" w:line="450" w:lineRule="atLeast"/>
        <w:rPr>
          <w:rFonts w:ascii="Roboto" w:hAnsi="Roboto"/>
          <w:color w:val="536475"/>
          <w:sz w:val="27"/>
          <w:szCs w:val="27"/>
        </w:rPr>
      </w:pPr>
      <w:r>
        <w:rPr>
          <w:rFonts w:ascii="Roboto" w:hAnsi="Roboto"/>
          <w:color w:val="536475"/>
          <w:sz w:val="27"/>
          <w:szCs w:val="27"/>
          <w:bdr w:val="none" w:sz="0" w:space="0" w:color="auto" w:frame="1"/>
        </w:rPr>
        <w:t>Child Abuse Pediatrics Faculty Opportunity – Lurie Children’s | Chicago, IL</w:t>
      </w:r>
    </w:p>
    <w:p w14:paraId="63B4037D" w14:textId="77777777" w:rsidR="00254137" w:rsidRDefault="00254137" w:rsidP="001A1E03">
      <w:pPr>
        <w:pStyle w:val="NormalWeb"/>
        <w:shd w:val="clear" w:color="auto" w:fill="FFFFFF"/>
        <w:spacing w:before="0" w:beforeAutospacing="0" w:after="255" w:afterAutospacing="0"/>
        <w:rPr>
          <w:ins w:id="0" w:author="Rosado, Norell" w:date="2025-07-17T12:00:00Z"/>
          <w:rFonts w:ascii="Roboto" w:hAnsi="Roboto"/>
          <w:color w:val="3C4854"/>
          <w:sz w:val="23"/>
          <w:szCs w:val="23"/>
        </w:rPr>
      </w:pPr>
    </w:p>
    <w:p w14:paraId="4069B1D0" w14:textId="5B26345F" w:rsidR="001A1E03" w:rsidRDefault="001A1E03" w:rsidP="001A1E03">
      <w:pPr>
        <w:pStyle w:val="NormalWeb"/>
        <w:shd w:val="clear" w:color="auto" w:fill="FFFFFF"/>
        <w:spacing w:before="0" w:beforeAutospacing="0" w:after="255" w:afterAutospacing="0"/>
        <w:rPr>
          <w:rFonts w:ascii="Roboto" w:hAnsi="Roboto"/>
          <w:color w:val="3C4854"/>
          <w:sz w:val="23"/>
          <w:szCs w:val="23"/>
        </w:rPr>
      </w:pPr>
      <w:r>
        <w:rPr>
          <w:rFonts w:ascii="Roboto" w:hAnsi="Roboto"/>
          <w:color w:val="3C4854"/>
          <w:sz w:val="23"/>
          <w:szCs w:val="23"/>
        </w:rPr>
        <w:t xml:space="preserve">We are excited to announce an open position within the Division of Child Abuse Pediatrics at Lurie Children’s Hospital. Interested candidates can contact Norell Rosado, MD, Division Head, at </w:t>
      </w:r>
      <w:hyperlink r:id="rId4" w:history="1">
        <w:r w:rsidRPr="00D740FF">
          <w:rPr>
            <w:rStyle w:val="Hyperlink"/>
            <w:rFonts w:ascii="Roboto" w:hAnsi="Roboto"/>
            <w:sz w:val="23"/>
            <w:szCs w:val="23"/>
          </w:rPr>
          <w:t>nrosado@luriechildrens.org</w:t>
        </w:r>
      </w:hyperlink>
      <w:r>
        <w:rPr>
          <w:rFonts w:ascii="Roboto" w:hAnsi="Roboto"/>
          <w:color w:val="3C4854"/>
          <w:sz w:val="23"/>
          <w:szCs w:val="23"/>
        </w:rPr>
        <w:t xml:space="preserve"> to learn more about the position. Please see below for further details. </w:t>
      </w:r>
    </w:p>
    <w:p w14:paraId="5D5C4CB3" w14:textId="68AC98AA" w:rsidR="001A1E03" w:rsidRDefault="001A1E03" w:rsidP="001A1E03">
      <w:pPr>
        <w:pStyle w:val="NormalWeb"/>
        <w:shd w:val="clear" w:color="auto" w:fill="FFFFFF"/>
        <w:spacing w:before="0" w:beforeAutospacing="0" w:after="255" w:afterAutospacing="0"/>
        <w:rPr>
          <w:rFonts w:ascii="Roboto" w:hAnsi="Roboto"/>
          <w:color w:val="3C4854"/>
          <w:sz w:val="23"/>
          <w:szCs w:val="23"/>
        </w:rPr>
      </w:pPr>
      <w:r>
        <w:rPr>
          <w:rFonts w:ascii="Roboto" w:hAnsi="Roboto"/>
          <w:color w:val="3C4854"/>
          <w:sz w:val="23"/>
          <w:szCs w:val="23"/>
        </w:rPr>
        <w:t>The Department of Pediatrics at Northwestern University Feinberg School of Medicine seeks a full-time non-tenure-eligible Clinician-Educator at the rank of Instructor or Assistant Professor for the role of Attending Physician in the Division of Child Abuse Pediatrics. Responsibilities include excellence in delivery of care, research, education, and advocacy. The position offers a competitive salary and benefits package.</w:t>
      </w:r>
    </w:p>
    <w:p w14:paraId="246ABBC3" w14:textId="1FCB73CD" w:rsidR="001A1E03" w:rsidRDefault="001A1E03" w:rsidP="001A1E03">
      <w:pPr>
        <w:pStyle w:val="NormalWeb"/>
        <w:shd w:val="clear" w:color="auto" w:fill="FFFFFF"/>
        <w:spacing w:before="0" w:beforeAutospacing="0" w:after="255" w:afterAutospacing="0"/>
        <w:rPr>
          <w:rFonts w:ascii="Roboto" w:hAnsi="Roboto"/>
          <w:color w:val="3C4854"/>
          <w:sz w:val="23"/>
          <w:szCs w:val="23"/>
        </w:rPr>
      </w:pPr>
      <w:r>
        <w:rPr>
          <w:rFonts w:ascii="Roboto" w:hAnsi="Roboto"/>
          <w:color w:val="3C4854"/>
          <w:sz w:val="23"/>
          <w:szCs w:val="23"/>
        </w:rPr>
        <w:t xml:space="preserve">Qualified candidates will possess outstanding clinical and teaching skills. Candidates for the position will be board-certified or board-eligible in child abuse pediatrics. Salary is commensurate with rank and experience. The start date is </w:t>
      </w:r>
      <w:r w:rsidR="00254137">
        <w:rPr>
          <w:rFonts w:ascii="Roboto" w:hAnsi="Roboto"/>
          <w:color w:val="3C4854"/>
          <w:sz w:val="23"/>
          <w:szCs w:val="23"/>
        </w:rPr>
        <w:t>negotiable,</w:t>
      </w:r>
      <w:r>
        <w:rPr>
          <w:rFonts w:ascii="Roboto" w:hAnsi="Roboto"/>
          <w:color w:val="3C4854"/>
          <w:sz w:val="23"/>
          <w:szCs w:val="23"/>
        </w:rPr>
        <w:t xml:space="preserve"> and the position will remain open until filled.</w:t>
      </w:r>
    </w:p>
    <w:p w14:paraId="38F75E12" w14:textId="12AC2C93" w:rsidR="001A1E03" w:rsidRDefault="001A1E03" w:rsidP="001A1E03">
      <w:pPr>
        <w:pStyle w:val="NormalWeb"/>
        <w:shd w:val="clear" w:color="auto" w:fill="FFFFFF"/>
        <w:spacing w:before="0" w:beforeAutospacing="0" w:after="255" w:afterAutospacing="0"/>
        <w:rPr>
          <w:rFonts w:ascii="Roboto" w:hAnsi="Roboto"/>
          <w:color w:val="3C4854"/>
          <w:sz w:val="23"/>
          <w:szCs w:val="23"/>
        </w:rPr>
      </w:pPr>
      <w:r>
        <w:rPr>
          <w:rFonts w:ascii="Roboto" w:hAnsi="Roboto"/>
          <w:color w:val="3C4854"/>
          <w:sz w:val="23"/>
          <w:szCs w:val="23"/>
        </w:rPr>
        <w:t xml:space="preserve">The Protective Services Team includes </w:t>
      </w:r>
      <w:r w:rsidR="00FA4BBE">
        <w:rPr>
          <w:rFonts w:ascii="Roboto" w:hAnsi="Roboto"/>
          <w:color w:val="3C4854"/>
          <w:sz w:val="23"/>
          <w:szCs w:val="23"/>
        </w:rPr>
        <w:t>three</w:t>
      </w:r>
      <w:r>
        <w:rPr>
          <w:rFonts w:ascii="Roboto" w:hAnsi="Roboto"/>
          <w:color w:val="3C4854"/>
          <w:sz w:val="23"/>
          <w:szCs w:val="23"/>
        </w:rPr>
        <w:t xml:space="preserve"> child abuse pediatricians, one pediatrician with expertise in child abuse pediatrics, child abuse pediatrics fellow</w:t>
      </w:r>
      <w:r w:rsidR="004363C3">
        <w:rPr>
          <w:rFonts w:ascii="Roboto" w:hAnsi="Roboto"/>
          <w:color w:val="3C4854"/>
          <w:sz w:val="23"/>
          <w:szCs w:val="23"/>
        </w:rPr>
        <w:t>(s)</w:t>
      </w:r>
      <w:r>
        <w:rPr>
          <w:rFonts w:ascii="Roboto" w:hAnsi="Roboto"/>
          <w:color w:val="3C4854"/>
          <w:sz w:val="23"/>
          <w:szCs w:val="23"/>
        </w:rPr>
        <w:t xml:space="preserve">, a research director, research coordinators/associates, administrative staff members, and a group of experienced social workers who provide on-site consultation 24/7. The team evaluates approximately 500 children per year in the inpatient and outpatient settings. In addition, the team physicians </w:t>
      </w:r>
      <w:proofErr w:type="gramStart"/>
      <w:r>
        <w:rPr>
          <w:rFonts w:ascii="Roboto" w:hAnsi="Roboto"/>
          <w:color w:val="3C4854"/>
          <w:sz w:val="23"/>
          <w:szCs w:val="23"/>
        </w:rPr>
        <w:t>have the opportunity to</w:t>
      </w:r>
      <w:proofErr w:type="gramEnd"/>
      <w:r>
        <w:rPr>
          <w:rFonts w:ascii="Roboto" w:hAnsi="Roboto"/>
          <w:color w:val="3C4854"/>
          <w:sz w:val="23"/>
          <w:szCs w:val="23"/>
        </w:rPr>
        <w:t xml:space="preserve"> participate in a unique outpatient clinic, the Forensic Assessment for Immigration Relief (FAIR) Clinic. The FAIR Clinic conducts medical and mental health evaluations of children seeking asylum in the United States.</w:t>
      </w:r>
    </w:p>
    <w:p w14:paraId="04E0B9BA" w14:textId="6608502D" w:rsidR="001A1E03" w:rsidRDefault="001A1E03" w:rsidP="001A1E03">
      <w:pPr>
        <w:pStyle w:val="NormalWeb"/>
        <w:shd w:val="clear" w:color="auto" w:fill="FFFFFF"/>
        <w:spacing w:before="0" w:beforeAutospacing="0" w:after="255" w:afterAutospacing="0"/>
        <w:rPr>
          <w:rFonts w:ascii="Roboto" w:hAnsi="Roboto"/>
          <w:color w:val="3C4854"/>
          <w:sz w:val="23"/>
          <w:szCs w:val="23"/>
        </w:rPr>
      </w:pPr>
      <w:r>
        <w:rPr>
          <w:rFonts w:ascii="Roboto" w:hAnsi="Roboto"/>
          <w:color w:val="3C4854"/>
          <w:sz w:val="23"/>
          <w:szCs w:val="23"/>
        </w:rPr>
        <w:t xml:space="preserve">Ann &amp; Robert H. Lurie Children’s Hospital of Chicago (Lurie Children's Hospital) is a free-standing children’s hospital located just off the magnificent mile and Lake Michigan, and adjacent to the Northwestern University Feinberg School of Medicine campus. It has more than 1,100 pediatric specialists focusing on 70 specialties in multiple locations and routinely provides care to more young people than any other Chicago-area hospital or medical center. </w:t>
      </w:r>
    </w:p>
    <w:p w14:paraId="4045C152" w14:textId="77777777" w:rsidR="001A1E03" w:rsidRDefault="001A1E03" w:rsidP="001A1E03">
      <w:pPr>
        <w:pStyle w:val="NormalWeb"/>
        <w:shd w:val="clear" w:color="auto" w:fill="FFFFFF"/>
        <w:spacing w:before="0" w:beforeAutospacing="0" w:after="0" w:afterAutospacing="0"/>
        <w:rPr>
          <w:rFonts w:ascii="Roboto" w:hAnsi="Roboto"/>
          <w:color w:val="3C4854"/>
          <w:sz w:val="23"/>
          <w:szCs w:val="23"/>
        </w:rPr>
      </w:pPr>
      <w:r>
        <w:rPr>
          <w:rFonts w:ascii="Roboto" w:hAnsi="Roboto"/>
          <w:color w:val="3C4854"/>
          <w:sz w:val="23"/>
          <w:szCs w:val="23"/>
          <w:bdr w:val="none" w:sz="0" w:space="0" w:color="auto" w:frame="1"/>
        </w:rPr>
        <w:t>Applications will be accepted until the position is filled.</w:t>
      </w:r>
    </w:p>
    <w:p w14:paraId="63AFE7F7" w14:textId="77777777" w:rsidR="001A1E03" w:rsidRDefault="001A1E03" w:rsidP="001A1E03">
      <w:pPr>
        <w:pStyle w:val="NormalWeb"/>
        <w:shd w:val="clear" w:color="auto" w:fill="FFFFFF"/>
        <w:spacing w:before="0" w:beforeAutospacing="0" w:after="0" w:afterAutospacing="0"/>
        <w:rPr>
          <w:rFonts w:ascii="Roboto" w:hAnsi="Roboto"/>
          <w:color w:val="3C4854"/>
          <w:sz w:val="23"/>
          <w:szCs w:val="23"/>
          <w:bdr w:val="none" w:sz="0" w:space="0" w:color="auto" w:frame="1"/>
        </w:rPr>
      </w:pPr>
    </w:p>
    <w:p w14:paraId="4C90562A" w14:textId="7E110C26" w:rsidR="0013671F" w:rsidRDefault="0013671F" w:rsidP="001A1E03">
      <w:pPr>
        <w:pStyle w:val="NormalWeb"/>
        <w:shd w:val="clear" w:color="auto" w:fill="FFFFFF"/>
        <w:spacing w:before="0" w:beforeAutospacing="0" w:after="0" w:afterAutospacing="0"/>
        <w:rPr>
          <w:rFonts w:ascii="Roboto" w:hAnsi="Roboto"/>
          <w:color w:val="3C4854"/>
          <w:sz w:val="23"/>
          <w:szCs w:val="23"/>
          <w:bdr w:val="none" w:sz="0" w:space="0" w:color="auto" w:frame="1"/>
        </w:rPr>
      </w:pPr>
      <w:r w:rsidRPr="0013671F">
        <w:rPr>
          <w:rFonts w:ascii="Roboto" w:hAnsi="Roboto"/>
          <w:color w:val="3C4854"/>
          <w:sz w:val="23"/>
          <w:szCs w:val="23"/>
          <w:bdr w:val="none" w:sz="0" w:space="0" w:color="auto" w:frame="1"/>
        </w:rPr>
        <w:t>Northwestern University</w:t>
      </w:r>
      <w:r>
        <w:rPr>
          <w:rFonts w:ascii="Roboto" w:hAnsi="Roboto"/>
          <w:color w:val="3C4854"/>
          <w:sz w:val="23"/>
          <w:szCs w:val="23"/>
          <w:bdr w:val="none" w:sz="0" w:space="0" w:color="auto" w:frame="1"/>
        </w:rPr>
        <w:t xml:space="preserve"> and Lurie Children’s are</w:t>
      </w:r>
      <w:r w:rsidRPr="0013671F">
        <w:rPr>
          <w:rFonts w:ascii="Roboto" w:hAnsi="Roboto"/>
          <w:color w:val="3C4854"/>
          <w:sz w:val="23"/>
          <w:szCs w:val="23"/>
          <w:bdr w:val="none" w:sz="0" w:space="0" w:color="auto" w:frame="1"/>
        </w:rPr>
        <w:t xml:space="preserve"> Equal Opportunity Employer</w:t>
      </w:r>
      <w:r>
        <w:rPr>
          <w:rFonts w:ascii="Roboto" w:hAnsi="Roboto"/>
          <w:color w:val="3C4854"/>
          <w:sz w:val="23"/>
          <w:szCs w:val="23"/>
          <w:bdr w:val="none" w:sz="0" w:space="0" w:color="auto" w:frame="1"/>
        </w:rPr>
        <w:t>s</w:t>
      </w:r>
      <w:r w:rsidRPr="0013671F">
        <w:rPr>
          <w:rFonts w:ascii="Roboto" w:hAnsi="Roboto"/>
          <w:color w:val="3C4854"/>
          <w:sz w:val="23"/>
          <w:szCs w:val="23"/>
          <w:bdr w:val="none" w:sz="0" w:space="0" w:color="auto" w:frame="1"/>
        </w:rPr>
        <w:t xml:space="preserve"> and do not discriminate </w:t>
      </w:r>
      <w:proofErr w:type="gramStart"/>
      <w:r w:rsidRPr="0013671F">
        <w:rPr>
          <w:rFonts w:ascii="Roboto" w:hAnsi="Roboto"/>
          <w:color w:val="3C4854"/>
          <w:sz w:val="23"/>
          <w:szCs w:val="23"/>
          <w:bdr w:val="none" w:sz="0" w:space="0" w:color="auto" w:frame="1"/>
        </w:rPr>
        <w:t>on the basis of</w:t>
      </w:r>
      <w:proofErr w:type="gramEnd"/>
      <w:r w:rsidRPr="0013671F">
        <w:rPr>
          <w:rFonts w:ascii="Roboto" w:hAnsi="Roboto"/>
          <w:color w:val="3C4854"/>
          <w:sz w:val="23"/>
          <w:szCs w:val="23"/>
          <w:bdr w:val="none" w:sz="0" w:space="0" w:color="auto" w:frame="1"/>
        </w:rPr>
        <w:t xml:space="preserve"> protected characteristics, including disability and veteran status. </w:t>
      </w:r>
    </w:p>
    <w:p w14:paraId="3E14A25E" w14:textId="77777777" w:rsidR="0013671F" w:rsidRDefault="0013671F" w:rsidP="001A1E03">
      <w:pPr>
        <w:pStyle w:val="NormalWeb"/>
        <w:shd w:val="clear" w:color="auto" w:fill="FFFFFF"/>
        <w:spacing w:before="0" w:beforeAutospacing="0" w:after="0" w:afterAutospacing="0"/>
        <w:rPr>
          <w:rFonts w:ascii="Roboto" w:hAnsi="Roboto"/>
          <w:color w:val="3C4854"/>
          <w:sz w:val="23"/>
          <w:szCs w:val="23"/>
        </w:rPr>
      </w:pPr>
    </w:p>
    <w:p w14:paraId="21BD690E" w14:textId="4460B1C3" w:rsidR="001A1E03" w:rsidRDefault="001A1E03" w:rsidP="001A1E03">
      <w:pPr>
        <w:pStyle w:val="NormalWeb"/>
        <w:shd w:val="clear" w:color="auto" w:fill="FFFFFF"/>
        <w:spacing w:before="0" w:beforeAutospacing="0" w:after="0" w:afterAutospacing="0"/>
        <w:rPr>
          <w:rFonts w:ascii="Roboto" w:hAnsi="Roboto"/>
          <w:color w:val="3C4854"/>
          <w:sz w:val="23"/>
          <w:szCs w:val="23"/>
        </w:rPr>
      </w:pPr>
      <w:r>
        <w:rPr>
          <w:rFonts w:ascii="Roboto" w:hAnsi="Roboto"/>
          <w:color w:val="3C4854"/>
          <w:sz w:val="23"/>
          <w:szCs w:val="23"/>
        </w:rPr>
        <w:t>Interested candidates should electronically submit a cover letter, CV and three letters of recommendation to Norell Rosado, MD, Head, Division of Child Abuse Pediatrics, at </w:t>
      </w:r>
      <w:hyperlink r:id="rId5" w:history="1">
        <w:r>
          <w:rPr>
            <w:rStyle w:val="Hyperlink"/>
            <w:rFonts w:ascii="Roboto" w:hAnsi="Roboto"/>
            <w:color w:val="008080"/>
            <w:sz w:val="23"/>
            <w:szCs w:val="23"/>
            <w:bdr w:val="none" w:sz="0" w:space="0" w:color="auto" w:frame="1"/>
          </w:rPr>
          <w:t>nrosado@luriechildrens.org</w:t>
        </w:r>
      </w:hyperlink>
      <w:r>
        <w:rPr>
          <w:rFonts w:ascii="Roboto" w:hAnsi="Roboto"/>
          <w:color w:val="3C4854"/>
          <w:sz w:val="23"/>
          <w:szCs w:val="23"/>
        </w:rPr>
        <w:t>.</w:t>
      </w:r>
    </w:p>
    <w:p w14:paraId="2A87C344" w14:textId="77777777" w:rsidR="0093229C" w:rsidRPr="001A1E03" w:rsidRDefault="0093229C" w:rsidP="001A1E03"/>
    <w:sectPr w:rsidR="0093229C" w:rsidRPr="001A1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ado, Norell">
    <w15:presenceInfo w15:providerId="AD" w15:userId="S::NRosado@luriechildrens.org::d49664d7-36d1-4486-8a5a-deecd3830f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03"/>
    <w:rsid w:val="0013671F"/>
    <w:rsid w:val="001931F1"/>
    <w:rsid w:val="001A1E03"/>
    <w:rsid w:val="00254137"/>
    <w:rsid w:val="004363C3"/>
    <w:rsid w:val="005A0321"/>
    <w:rsid w:val="007B15B3"/>
    <w:rsid w:val="0093229C"/>
    <w:rsid w:val="00D3771B"/>
    <w:rsid w:val="00DD0B21"/>
    <w:rsid w:val="00FA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42FB"/>
  <w15:chartTrackingRefBased/>
  <w15:docId w15:val="{851C6BA2-0F0E-46D4-979B-4CA7BE7E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1A1E03"/>
    <w:pPr>
      <w:spacing w:before="100" w:beforeAutospacing="1" w:after="100" w:afterAutospacing="1" w:line="240" w:lineRule="auto"/>
      <w:outlineLvl w:val="1"/>
    </w:pPr>
    <w:rPr>
      <w:rFonts w:ascii="Calibri" w:eastAsia="Times New Roman"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A1E03"/>
    <w:rPr>
      <w:rFonts w:ascii="Calibri" w:eastAsia="Times New Roman" w:hAnsi="Calibri" w:cs="Calibri"/>
      <w:b/>
      <w:bCs/>
      <w:sz w:val="36"/>
      <w:szCs w:val="36"/>
    </w:rPr>
  </w:style>
  <w:style w:type="character" w:styleId="Hyperlink">
    <w:name w:val="Hyperlink"/>
    <w:basedOn w:val="DefaultParagraphFont"/>
    <w:uiPriority w:val="99"/>
    <w:unhideWhenUsed/>
    <w:rsid w:val="001A1E03"/>
    <w:rPr>
      <w:color w:val="0563C1" w:themeColor="hyperlink"/>
      <w:u w:val="single"/>
    </w:rPr>
  </w:style>
  <w:style w:type="paragraph" w:styleId="NormalWeb">
    <w:name w:val="Normal (Web)"/>
    <w:basedOn w:val="Normal"/>
    <w:uiPriority w:val="99"/>
    <w:semiHidden/>
    <w:unhideWhenUsed/>
    <w:rsid w:val="001A1E03"/>
    <w:pPr>
      <w:spacing w:before="100" w:beforeAutospacing="1" w:after="100" w:afterAutospacing="1" w:line="240" w:lineRule="auto"/>
    </w:pPr>
    <w:rPr>
      <w:rFonts w:ascii="Calibri" w:eastAsia="Times New Roman" w:hAnsi="Calibri" w:cs="Calibri"/>
    </w:rPr>
  </w:style>
  <w:style w:type="paragraph" w:styleId="Revision">
    <w:name w:val="Revision"/>
    <w:hidden/>
    <w:uiPriority w:val="99"/>
    <w:semiHidden/>
    <w:rsid w:val="001A1E03"/>
    <w:pPr>
      <w:spacing w:after="0" w:line="240" w:lineRule="auto"/>
    </w:pPr>
  </w:style>
  <w:style w:type="character" w:styleId="UnresolvedMention">
    <w:name w:val="Unresolved Mention"/>
    <w:basedOn w:val="DefaultParagraphFont"/>
    <w:uiPriority w:val="99"/>
    <w:semiHidden/>
    <w:unhideWhenUsed/>
    <w:rsid w:val="001A1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7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rosado@luriechildrens.org" TargetMode="External"/><Relationship Id="rId4" Type="http://schemas.openxmlformats.org/officeDocument/2006/relationships/hyperlink" Target="mailto:nrosado@luriechildr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 Amelia</dc:creator>
  <cp:keywords/>
  <dc:description/>
  <cp:lastModifiedBy>Rosado, Norell</cp:lastModifiedBy>
  <cp:revision>4</cp:revision>
  <dcterms:created xsi:type="dcterms:W3CDTF">2025-07-14T20:48:00Z</dcterms:created>
  <dcterms:modified xsi:type="dcterms:W3CDTF">2025-07-17T17:01:00Z</dcterms:modified>
</cp:coreProperties>
</file>